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F6" w:rsidRDefault="00D365F6" w:rsidP="00C40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DS\Рабочий стол\Годовой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Рабочий стол\Годовой пла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0A27" w:rsidRPr="00EE0DB6">
        <w:rPr>
          <w:rFonts w:ascii="Times New Roman" w:hAnsi="Times New Roman" w:cs="Times New Roman"/>
          <w:sz w:val="24"/>
          <w:szCs w:val="24"/>
        </w:rPr>
        <w:t> </w:t>
      </w:r>
    </w:p>
    <w:p w:rsidR="00D365F6" w:rsidRDefault="00D365F6" w:rsidP="00C40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5F6" w:rsidRDefault="00D365F6" w:rsidP="00C40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5F6" w:rsidRDefault="00D365F6" w:rsidP="00C40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5F6" w:rsidRDefault="00D365F6" w:rsidP="00C40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ABC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(комиссией по контролю за организацией и качеством питания, бракеражу готовой продукции), наблюдений, обследований, проверок,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 в сфере питания воспитанников детского сада,</w:t>
      </w:r>
      <w:r w:rsidR="00B4047C"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об организации питания воспитанников</w:t>
      </w: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локальных актов дошкольного образовательного учреждения, включая приказы, распоряжения и решения педагогических советов. </w:t>
      </w:r>
      <w:proofErr w:type="gramEnd"/>
    </w:p>
    <w:p w:rsidR="00BE26B1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Результатом контроля является анализ и принятие управленческих решений по совершенствованию организации и улучшению качества питания в дошкольном образовательном учреждении.</w:t>
      </w:r>
    </w:p>
    <w:p w:rsidR="00BE26B1" w:rsidRPr="00EE0DB6" w:rsidRDefault="00BE26B1" w:rsidP="00BE26B1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 основные задачи контроля</w:t>
      </w:r>
    </w:p>
    <w:p w:rsidR="00642ABC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Основной целью производственного контроля организации и качества питания в </w:t>
      </w:r>
      <w:r w:rsidR="00642ABC" w:rsidRPr="00EE0D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МБДОУ «ЦРР»  с. Яковлевки</w:t>
      </w: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оптимизация и координация деятельности всех служб (участников) для обеспечения качества питания в дошкольном образовательном учреждении. </w:t>
      </w:r>
    </w:p>
    <w:p w:rsidR="00BE26B1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ins w:id="0" w:author="Unknown"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Основные задачи </w:t>
        </w:r>
        <w:proofErr w:type="gramStart"/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контроля за</w:t>
        </w:r>
        <w:proofErr w:type="gramEnd"/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организацией и качеством питания:</w:t>
        </w:r>
      </w:ins>
    </w:p>
    <w:p w:rsidR="00BE26B1" w:rsidRPr="00EE0DB6" w:rsidRDefault="00BE26B1" w:rsidP="00BE26B1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нормативно-технических и методических документов санитарного законодательства Российской Федерации;</w:t>
      </w:r>
    </w:p>
    <w:p w:rsidR="00BE26B1" w:rsidRPr="00EE0DB6" w:rsidRDefault="00BE26B1" w:rsidP="00BE26B1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нарушений и неисполнений приказов и иных нормативно-правовых актов </w:t>
      </w:r>
      <w:r w:rsidR="00642ABC" w:rsidRPr="00EE0D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МБДОУ «ЦРР»  с. Яковлевки</w:t>
      </w: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организации и обеспечения качественного питания в дошкольном образовательном учреждении;</w:t>
      </w:r>
    </w:p>
    <w:p w:rsidR="00BE26B1" w:rsidRPr="00EE0DB6" w:rsidRDefault="00BE26B1" w:rsidP="00BE26B1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причин, лежащих в основе нарушений и принятие мер по их предупреждению;</w:t>
      </w:r>
    </w:p>
    <w:p w:rsidR="00BE26B1" w:rsidRPr="00EE0DB6" w:rsidRDefault="00BE26B1" w:rsidP="00BE26B1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BE26B1" w:rsidRPr="00EE0DB6" w:rsidRDefault="00BE26B1" w:rsidP="00BE26B1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реализации приказов и иных нормативно-правовых актов детского сада, оценка их эффективности;</w:t>
      </w:r>
    </w:p>
    <w:p w:rsidR="00BE26B1" w:rsidRPr="00EE0DB6" w:rsidRDefault="00BE26B1" w:rsidP="00BE26B1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положительного опыта в организации качественного питания с последующей разработкой предложений по его распространению;</w:t>
      </w:r>
    </w:p>
    <w:p w:rsidR="00BE26B1" w:rsidRPr="00EE0DB6" w:rsidRDefault="00BE26B1" w:rsidP="00BE26B1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всем участникам организации процесса питания;</w:t>
      </w:r>
    </w:p>
    <w:p w:rsidR="00BE26B1" w:rsidRPr="00EE0DB6" w:rsidRDefault="00BE26B1" w:rsidP="00BE26B1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механизма организации и улучшения качества питания в дошкольном образовательном учреждении.</w:t>
      </w:r>
    </w:p>
    <w:p w:rsidR="00642ABC" w:rsidRPr="00EE0DB6" w:rsidRDefault="00642ABC" w:rsidP="00BE26B1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26B1" w:rsidRPr="00EE0DB6" w:rsidRDefault="00BE26B1" w:rsidP="00BE26B1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Объекты и субъекты производственного контроля, организационные методы, виды и формы контроля</w:t>
      </w:r>
    </w:p>
    <w:p w:rsidR="00BE26B1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ins w:id="1" w:author="Unknown"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 объектам производственного </w:t>
        </w:r>
        <w:proofErr w:type="gramStart"/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контроля за</w:t>
        </w:r>
        <w:proofErr w:type="gramEnd"/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организацией и качеством питания в ДОУ относят:</w:t>
        </w:r>
      </w:ins>
    </w:p>
    <w:p w:rsidR="00BE26B1" w:rsidRPr="00EE0DB6" w:rsidRDefault="00BE26B1" w:rsidP="00BE26B1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пищеблока (кухни);</w:t>
      </w:r>
    </w:p>
    <w:p w:rsidR="00BE26B1" w:rsidRPr="00EE0DB6" w:rsidRDefault="00BE26B1" w:rsidP="00BE26B1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помещения;</w:t>
      </w:r>
    </w:p>
    <w:p w:rsidR="00BE26B1" w:rsidRPr="00EE0DB6" w:rsidRDefault="00BE26B1" w:rsidP="00BE26B1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оборудование;</w:t>
      </w:r>
    </w:p>
    <w:p w:rsidR="00BE26B1" w:rsidRPr="00EE0DB6" w:rsidRDefault="00BE26B1" w:rsidP="00BE26B1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места участников организации питания в детском саду;</w:t>
      </w:r>
    </w:p>
    <w:p w:rsidR="00BE26B1" w:rsidRPr="00EE0DB6" w:rsidRDefault="00BE26B1" w:rsidP="00BE26B1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сырье, готовая продукция;</w:t>
      </w:r>
    </w:p>
    <w:p w:rsidR="00BE26B1" w:rsidRPr="00EE0DB6" w:rsidRDefault="00BE26B1" w:rsidP="00BE26B1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 производства.</w:t>
      </w:r>
    </w:p>
    <w:p w:rsidR="00BE26B1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</w:t>
      </w:r>
      <w:ins w:id="2" w:author="Unknown"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Контролю подвергаются:</w:t>
        </w:r>
      </w:ins>
    </w:p>
    <w:p w:rsidR="00BE26B1" w:rsidRPr="00EE0DB6" w:rsidRDefault="00BE26B1" w:rsidP="00BE26B1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сопроводительной документации, маркировка продуктов питания;</w:t>
      </w:r>
    </w:p>
    <w:p w:rsidR="00BE26B1" w:rsidRPr="00EE0DB6" w:rsidRDefault="00BE26B1" w:rsidP="00BE26B1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и безопасности продуктов;</w:t>
      </w:r>
    </w:p>
    <w:p w:rsidR="00BE26B1" w:rsidRPr="00EE0DB6" w:rsidRDefault="00BE26B1" w:rsidP="00BE26B1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правильность ведения и оформления документации на пищеблоке, группах;</w:t>
      </w:r>
    </w:p>
    <w:p w:rsidR="00BE26B1" w:rsidRPr="00EE0DB6" w:rsidRDefault="00BE26B1" w:rsidP="00BE26B1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поточность приготовления продуктов питания;</w:t>
      </w:r>
    </w:p>
    <w:p w:rsidR="00BE26B1" w:rsidRPr="00EE0DB6" w:rsidRDefault="00BE26B1" w:rsidP="00BE26B1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мытья, дезинфекции посуды, столовых приборов на пищеблоке, в групповых помещениях;</w:t>
      </w:r>
    </w:p>
    <w:p w:rsidR="00BE26B1" w:rsidRPr="00EE0DB6" w:rsidRDefault="00BE26B1" w:rsidP="00BE26B1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сроки хранения продуктов;</w:t>
      </w:r>
    </w:p>
    <w:p w:rsidR="00BE26B1" w:rsidRPr="00EE0DB6" w:rsidRDefault="00BE26B1" w:rsidP="00BE26B1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хранения дезинфицирующих и моющих средств на пищеблоке (кухне), групповых помещениях;</w:t>
      </w:r>
    </w:p>
    <w:p w:rsidR="00BE26B1" w:rsidRPr="00EE0DB6" w:rsidRDefault="00BE26B1" w:rsidP="00BE26B1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требований и норм </w:t>
      </w:r>
      <w:proofErr w:type="spell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2.3/2.4.3590-20 «Санитарн</w:t>
      </w:r>
      <w:proofErr w:type="gram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эпидемиологические требования к организации общественного питания населения» при приготовлении и выдаче готовой продукции;</w:t>
      </w:r>
    </w:p>
    <w:p w:rsidR="00BE26B1" w:rsidRPr="00EE0DB6" w:rsidRDefault="00BE26B1" w:rsidP="00BE26B1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холодильного, технологического оборудования;</w:t>
      </w:r>
    </w:p>
    <w:p w:rsidR="00BE26B1" w:rsidRPr="00EE0DB6" w:rsidRDefault="00BE26B1" w:rsidP="00BE26B1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личная гигиена, прохождение гигиенической подготовки и аттестации, медицинский осмотр, вакцинации сотрудниками </w:t>
      </w:r>
      <w:r w:rsidR="00642ABC" w:rsidRPr="00EE0D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МБДОУ «ЦРР» с. Яковлевки</w:t>
      </w: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26B1" w:rsidRPr="00EE0DB6" w:rsidRDefault="00BE26B1" w:rsidP="00BE26B1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дезинфицирующие мероприятия, генеральные уборки, текущая уборка на пищеблоке, групповых помещениях.</w:t>
      </w:r>
    </w:p>
    <w:p w:rsidR="00BE26B1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</w:t>
      </w:r>
      <w:ins w:id="3" w:author="Unknown"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Контроль осуществляется с использованием следующих методов:</w:t>
        </w:r>
      </w:ins>
    </w:p>
    <w:p w:rsidR="00BE26B1" w:rsidRPr="00EE0DB6" w:rsidRDefault="00BE26B1" w:rsidP="00BE26B1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документации;</w:t>
      </w:r>
    </w:p>
    <w:p w:rsidR="00BE26B1" w:rsidRPr="00EE0DB6" w:rsidRDefault="00BE26B1" w:rsidP="00BE26B1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пищеблока (кухни);</w:t>
      </w:r>
    </w:p>
    <w:p w:rsidR="00BE26B1" w:rsidRPr="00EE0DB6" w:rsidRDefault="00BE26B1" w:rsidP="00BE26B1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организацией производственного процесса и процесса питания в групповых помещениях;</w:t>
      </w:r>
    </w:p>
    <w:p w:rsidR="00BE26B1" w:rsidRPr="00EE0DB6" w:rsidRDefault="00BE26B1" w:rsidP="00BE26B1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персоналом;</w:t>
      </w:r>
    </w:p>
    <w:p w:rsidR="00BE26B1" w:rsidRPr="00EE0DB6" w:rsidRDefault="00BE26B1" w:rsidP="00BE26B1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ревизия;</w:t>
      </w:r>
    </w:p>
    <w:p w:rsidR="00BE26B1" w:rsidRPr="00EE0DB6" w:rsidRDefault="00BE26B1" w:rsidP="00BE26B1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:rsidR="00C40A27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Контроль осуществляется в виде выполнения ежедневных функциональных обязанностей комиссией по </w:t>
      </w:r>
      <w:proofErr w:type="gram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качеством питания, бракеражу готовой продукции, а также плановых или оперативных проверок.</w:t>
      </w:r>
    </w:p>
    <w:p w:rsidR="00C40A27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3.5. </w:t>
      </w:r>
      <w:proofErr w:type="gram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осуществляются в соответствии с утвержденным заведующим </w:t>
      </w:r>
      <w:r w:rsidR="00642ABC" w:rsidRPr="00EE0D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МБДОУ «ЦРР» с. Яковлевки</w:t>
      </w: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производственного контроля за организацией и качеством питания на учебный год (</w:t>
      </w:r>
      <w:r w:rsidRPr="00EE0D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</w:t>
      </w: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разрабатывается с учетом Программы производственного контроля за соблюдением санитарных правил и выполнением санитарно-противоэпидемиологических (профилактических) мероприятий и доводится до сведения всех членов коллектива дошкольного образовательного учреждения перед началом учебного года.</w:t>
      </w:r>
      <w:proofErr w:type="gramEnd"/>
    </w:p>
    <w:p w:rsidR="00C40A27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3.6. Нормирование и тематика контроля находятся в компетенции заведующего дошкольным образовательным учреждением. </w:t>
      </w:r>
    </w:p>
    <w:p w:rsidR="00C40A27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Оперативные проверки проводятся с целью получения информации о ходе и результатах организации питания в дошкольном образовательном учреждении. Результаты оперативного контроля требуют оперативного выполнения предложений и замечаний, которые сделаны проверяющим в ходе изучения вопроса.</w:t>
      </w:r>
    </w:p>
    <w:p w:rsidR="00C40A27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3.8. По совокупности вопросов, подлежащих проверке, </w:t>
      </w:r>
      <w:proofErr w:type="gram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в дошкольном образовательном учреждении проводится в виде тематической проверки. </w:t>
      </w:r>
    </w:p>
    <w:p w:rsidR="00C40A27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Административный </w:t>
      </w:r>
      <w:proofErr w:type="gram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качеством питания осуществляется заведующим </w:t>
      </w:r>
      <w:r w:rsidR="00642ABC" w:rsidRPr="00EE0D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МБДОУ «ЦРР» с. Яковлевки</w:t>
      </w: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заместителем заведующего в рамках полномочий, согласно утвержденному плану контроля, или в соответствии с приказом заведующего дошкольным образовательным учреждением.</w:t>
      </w:r>
    </w:p>
    <w:p w:rsidR="00C40A27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3.10. Для осуществления других видов контроля организовываются: комиссией по </w:t>
      </w:r>
      <w:proofErr w:type="gram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качеством питания, бракеражу готовой продукции, состав и полномочия которой определяются и утверждаются приказом заведующего дошкольным образовательным учреждением. К участию в работе комиссии, в качестве наблюдателей, могут привлекаться члены Совета </w:t>
      </w:r>
      <w:r w:rsidR="00642ABC" w:rsidRPr="00EE0D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МБДОУ «ЦРР» с. Яковлевки</w:t>
      </w: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0A27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Ответственный за осуществление производственного контроля — заместитель заведующего по АХЧ (завхоз). </w:t>
      </w:r>
    </w:p>
    <w:p w:rsidR="00BE26B1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3.12. </w:t>
      </w:r>
      <w:ins w:id="4" w:author="Unknown"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Должностные лица, на которых возложены функции по осуществлению </w:t>
        </w:r>
        <w:proofErr w:type="gramStart"/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контроля за</w:t>
        </w:r>
        <w:proofErr w:type="gramEnd"/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организацией питания в ДОУ согласно должностных инструкций:</w:t>
        </w:r>
      </w:ins>
    </w:p>
    <w:p w:rsidR="00BE26B1" w:rsidRPr="00EE0DB6" w:rsidRDefault="00BE26B1" w:rsidP="00BE26B1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заведующий дошкольным образовательным учреждением;</w:t>
      </w:r>
    </w:p>
    <w:p w:rsidR="00BE26B1" w:rsidRPr="00EE0DB6" w:rsidRDefault="00BE26B1" w:rsidP="00BE26B1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медицинская сестра (медицинский работник);</w:t>
      </w:r>
    </w:p>
    <w:p w:rsidR="00BE26B1" w:rsidRPr="00EE0DB6" w:rsidRDefault="00BE26B1" w:rsidP="00BE26B1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кладовщик;</w:t>
      </w:r>
    </w:p>
    <w:p w:rsidR="00BE26B1" w:rsidRPr="00EE0DB6" w:rsidRDefault="00BE26B1" w:rsidP="00BE26B1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завхоз;</w:t>
      </w:r>
    </w:p>
    <w:p w:rsidR="00BE26B1" w:rsidRPr="00EE0DB6" w:rsidRDefault="00BE26B1" w:rsidP="00BE26B1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контрактный управляющий;</w:t>
      </w:r>
    </w:p>
    <w:p w:rsidR="00BE26B1" w:rsidRPr="00EE0DB6" w:rsidRDefault="00BE26B1" w:rsidP="00BE26B1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воспитатель;</w:t>
      </w:r>
    </w:p>
    <w:p w:rsidR="00BE26B1" w:rsidRPr="00EE0DB6" w:rsidRDefault="00BE26B1" w:rsidP="00BE26B1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групп.</w:t>
      </w:r>
    </w:p>
    <w:p w:rsidR="00B4047C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Лица, осуществляющие контроль на пищеблоке (кухне) </w:t>
      </w:r>
      <w:r w:rsidR="00642ABC" w:rsidRPr="00EE0D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МБДОУ «ЦРР» с. Яковлевки</w:t>
      </w: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здоровыми, прошедшие медицинский осмотр в соответствии с действующими приказами и инструкциями. Ответственность за выполнение настоящего пункта Положения возлагается на завхоза.</w:t>
      </w:r>
    </w:p>
    <w:p w:rsidR="00BE26B1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3.14. </w:t>
      </w:r>
      <w:ins w:id="5" w:author="Unknown"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Основаниями для проведения контроля являются:</w:t>
        </w:r>
      </w:ins>
    </w:p>
    <w:p w:rsidR="00BE26B1" w:rsidRPr="00EE0DB6" w:rsidRDefault="00BE26B1" w:rsidP="00BE26B1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план производственного контроля;</w:t>
      </w:r>
    </w:p>
    <w:p w:rsidR="00BE26B1" w:rsidRPr="00EE0DB6" w:rsidRDefault="00BE26B1" w:rsidP="00BE26B1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по дошкольному образовательному учреждению;</w:t>
      </w:r>
    </w:p>
    <w:p w:rsidR="00BE26B1" w:rsidRPr="00EE0DB6" w:rsidRDefault="00BE26B1" w:rsidP="00BE26B1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родителей (законных представителей) воспитанников и работников дошкольного образовательного учреждения по поводу нарушения.</w:t>
      </w:r>
    </w:p>
    <w:p w:rsidR="00C40A27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Контролирующие лица имеют право запрашивать необходимую информацию, изучать документацию, относящуюся к вопросу питания заранее.</w:t>
      </w:r>
    </w:p>
    <w:p w:rsidR="00BE26B1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3.16. При обнаружении в ходе контроля нарушений законодательства Российской Федерации в части организации питания дошкольников, заполняется соответствующая проверке учетно-отчетная документация, ставится в известность заведующий дошкольным образовательным учреждением.</w:t>
      </w:r>
    </w:p>
    <w:p w:rsidR="00BE26B1" w:rsidRPr="00EE0DB6" w:rsidRDefault="00BE26B1" w:rsidP="00BE26B1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Ответственность и </w:t>
      </w:r>
      <w:proofErr w:type="gramStart"/>
      <w:r w:rsidRPr="00EE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EE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</w:t>
      </w:r>
    </w:p>
    <w:p w:rsidR="00C40A27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учреждении.</w:t>
      </w:r>
    </w:p>
    <w:p w:rsidR="00C40A27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 </w:t>
      </w:r>
    </w:p>
    <w:p w:rsidR="00C40A27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К началу нового года заведующим </w:t>
      </w:r>
      <w:r w:rsidR="00642ABC" w:rsidRPr="00EE0D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МБДОУ «ЦРР» с. Яковлевки</w:t>
      </w:r>
      <w:r w:rsidR="00642ABC"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издается приказ о назначении лица, ответственного за питание в дошкольном образовательном учреждении, </w:t>
      </w: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составе комиссии, участвующих в организации питания воспитанников детского сада, определяются их функциональные обязанности.</w:t>
      </w:r>
    </w:p>
    <w:p w:rsidR="00C40A27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4.4. </w:t>
      </w:r>
      <w:proofErr w:type="gram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в дошкольном образовательном учреждении осуществляют заведующий, медицинский работник, контрактный управляющий, комиссия по контролю за организацией и качеством питания, бракеражу готовой продукции, старший воспитатель и педагоги групп, утвержденные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</w:t>
      </w:r>
    </w:p>
    <w:p w:rsidR="00BE26B1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4.5</w:t>
      </w:r>
      <w:r w:rsidRPr="00EE0D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 </w:t>
      </w:r>
      <w:ins w:id="6" w:author="Unknown">
        <w:r w:rsidRPr="00EE0D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Заведующий </w:t>
        </w:r>
      </w:ins>
      <w:r w:rsidR="00642ABC" w:rsidRPr="00EE0DB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МБДОУ «ЦРР» с. Яковлевки</w:t>
      </w:r>
      <w:ins w:id="7" w:author="Unknown">
        <w:r w:rsidRPr="00EE0D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обеспечивает контроль:</w:t>
        </w:r>
      </w:ins>
    </w:p>
    <w:p w:rsidR="00BE26B1" w:rsidRPr="00EE0DB6" w:rsidRDefault="00BE26B1" w:rsidP="00BE26B1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договоров на закупку и поставку продуктов питания;</w:t>
      </w:r>
    </w:p>
    <w:p w:rsidR="00BE26B1" w:rsidRPr="00EE0DB6" w:rsidRDefault="00BE26B1" w:rsidP="00BE26B1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BE26B1" w:rsidRPr="00EE0DB6" w:rsidRDefault="00BE26B1" w:rsidP="00BE26B1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BE26B1" w:rsidRPr="00EE0DB6" w:rsidRDefault="00BE26B1" w:rsidP="00BE26B1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BE26B1" w:rsidRPr="00EE0DB6" w:rsidRDefault="00BE26B1" w:rsidP="00BE26B1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хранения и сроков реализации пищевых продуктов.</w:t>
      </w:r>
    </w:p>
    <w:p w:rsidR="00C40A27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Контрактный управляющий при заключении контрактов на поставку продуктов питания (</w:t>
      </w:r>
      <w:proofErr w:type="spell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аутсортинг</w:t>
      </w:r>
      <w:proofErr w:type="spellEnd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проверяет документацию поставщика на право поставки продуктов питания. 4.7. Комиссия по </w:t>
      </w:r>
      <w:proofErr w:type="gram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качеством питания, бракеражу готовой продукции ежедневно проверяет качество готовой продукции, заполняя Журнал бракеража готовой продукции, а также суточную пробу и наличие маркировки на ней.</w:t>
      </w:r>
    </w:p>
    <w:p w:rsidR="00BE26B1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4.8. </w:t>
      </w:r>
      <w:ins w:id="8" w:author="Unknown"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Комиссия по </w:t>
        </w:r>
        <w:proofErr w:type="gramStart"/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контролю за</w:t>
        </w:r>
        <w:proofErr w:type="gramEnd"/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организацией и качеством питания, бракеражу готовой продукции проверяет:</w:t>
        </w:r>
      </w:ins>
    </w:p>
    <w:p w:rsidR="00BE26B1" w:rsidRPr="00EE0DB6" w:rsidRDefault="00BE26B1" w:rsidP="00BE26B1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сопроводительную документацию на поставку продуктов питания, сырья (с каждой поступающей партией), товарно-транспортные накладные, заполняя журнал бракеража скоропортящейся пищевой продукции;</w:t>
      </w:r>
    </w:p>
    <w:p w:rsidR="00BE26B1" w:rsidRPr="00EE0DB6" w:rsidRDefault="00BE26B1" w:rsidP="00BE26B1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транспортировки каждой поступающей партии, проверяет и составляет акты при выявлении нарушений;</w:t>
      </w:r>
    </w:p>
    <w:p w:rsidR="00BE26B1" w:rsidRPr="00EE0DB6" w:rsidRDefault="00BE26B1" w:rsidP="00BE26B1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 питания, сверяя его с основным двухнедельным и ежедневным меню;</w:t>
      </w:r>
    </w:p>
    <w:p w:rsidR="00BE26B1" w:rsidRPr="00EE0DB6" w:rsidRDefault="00BE26B1" w:rsidP="00BE26B1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технологической и нормативно-технической документации на пищеблоке;</w:t>
      </w:r>
    </w:p>
    <w:p w:rsidR="00BE26B1" w:rsidRPr="00EE0DB6" w:rsidRDefault="00BE26B1" w:rsidP="00BE26B1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сверяет закладку продуктов питания с меню;</w:t>
      </w:r>
    </w:p>
    <w:p w:rsidR="00BE26B1" w:rsidRPr="00EE0DB6" w:rsidRDefault="00BE26B1" w:rsidP="00BE26B1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приготовления блюда технологической карте;</w:t>
      </w:r>
    </w:p>
    <w:p w:rsidR="00BE26B1" w:rsidRPr="00EE0DB6" w:rsidRDefault="00BE26B1" w:rsidP="00BE26B1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помещения для хранения продуктов, холодильное оборудование (морозильные камеры), соблюдение условий и сроков реализации, ежедневно заполняя соответствующие журналы;</w:t>
      </w:r>
    </w:p>
    <w:p w:rsidR="00BE26B1" w:rsidRPr="00EE0DB6" w:rsidRDefault="00BE26B1" w:rsidP="00BE26B1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ежедневный визуальный контроль условий труда в производственной среде пищеблока и групповых помещениях;</w:t>
      </w:r>
    </w:p>
    <w:p w:rsidR="00BE26B1" w:rsidRPr="00EE0DB6" w:rsidRDefault="00BE26B1" w:rsidP="00BE26B1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 контролируют ежедневное состояние помещений пищеблока, групповых помещений, а также 1 раз в неделю — инвентарь и оборудование пищеблока;</w:t>
      </w:r>
    </w:p>
    <w:p w:rsidR="00BE26B1" w:rsidRPr="00EE0DB6" w:rsidRDefault="00BE26B1" w:rsidP="00BE26B1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осматривает сотрудников пищеблока, раздатчиков пищи, заполняя Гигиенический журнал (сотрудники), проверяет санитарные книжки;</w:t>
      </w:r>
    </w:p>
    <w:p w:rsidR="00BE26B1" w:rsidRPr="00EE0DB6" w:rsidRDefault="00BE26B1" w:rsidP="00BE26B1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противоэпидемических мероприятий на пищеблоке, групповых - 1 раз в неделю, заполняя инструкции, журнал генеральной уборки, ведомость учета обработки посуды, столовых приборов, оборудования;</w:t>
      </w:r>
    </w:p>
    <w:p w:rsidR="00BE26B1" w:rsidRPr="00EE0DB6" w:rsidRDefault="00BE26B1" w:rsidP="00BE26B1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сверяет контингент питающихся детей с Приказом об организации питания, списком детей, питающихся бесплатно, документы, подтверждающие статус семьи, подтверждающие документы об организации индивидуального питании;</w:t>
      </w:r>
    </w:p>
    <w:p w:rsidR="00BE26B1" w:rsidRPr="00EE0DB6" w:rsidRDefault="00BE26B1" w:rsidP="00BE26B1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ежедневного режима питания с графиком приема пищи;</w:t>
      </w:r>
    </w:p>
    <w:p w:rsidR="00BE26B1" w:rsidRPr="00EE0DB6" w:rsidRDefault="00BE26B1" w:rsidP="00BE26B1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ежедневную гигиену приема пищи, составляя акты по проверке организации питания.</w:t>
      </w:r>
    </w:p>
    <w:p w:rsidR="00642ABC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заведующего дошкольным образовательным учреждением.</w:t>
      </w:r>
    </w:p>
    <w:p w:rsidR="00BE26B1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4.10. </w:t>
      </w:r>
      <w:ins w:id="9" w:author="Unknown"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Лица, занимающиеся контрольной деятельностью за организацией и качеством питания в ДОУ, несут ответственность:</w:t>
        </w:r>
      </w:ins>
    </w:p>
    <w:p w:rsidR="00BE26B1" w:rsidRPr="00EE0DB6" w:rsidRDefault="00BE26B1" w:rsidP="00BE26B1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достоверность излагаемых фактов, представляемых в справках, актах по итогам контроля организации и качества питания в дошкольном образовательном учреждении;</w:t>
      </w:r>
    </w:p>
    <w:p w:rsidR="00BE26B1" w:rsidRPr="00EE0DB6" w:rsidRDefault="00BE26B1" w:rsidP="00BE26B1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тактичное отношение к проверяемому работнику во время проведения контрольных мероприятий;</w:t>
      </w:r>
    </w:p>
    <w:p w:rsidR="00BE26B1" w:rsidRPr="00EE0DB6" w:rsidRDefault="00BE26B1" w:rsidP="00BE26B1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качественную подготовку к проведению проверки деятельности работника;</w:t>
      </w:r>
    </w:p>
    <w:p w:rsidR="00BE26B1" w:rsidRPr="00EE0DB6" w:rsidRDefault="00BE26B1" w:rsidP="00BE26B1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обоснованность выводов по итогам проверки.</w:t>
      </w:r>
    </w:p>
    <w:p w:rsidR="00BE26B1" w:rsidRPr="00EE0DB6" w:rsidRDefault="00BE26B1" w:rsidP="00BE26B1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участников производственного контроля</w:t>
      </w:r>
    </w:p>
    <w:p w:rsidR="00BE26B1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ins w:id="10" w:author="Unknown"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осуществлении производственного контроля, проверяющее лицо имеет право:</w:t>
        </w:r>
      </w:ins>
    </w:p>
    <w:p w:rsidR="00BE26B1" w:rsidRPr="00EE0DB6" w:rsidRDefault="00BE26B1" w:rsidP="00BE26B1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документацией в соответствии с должностными обязанностями работника дошкольного образовательного учреждения, его аналитическими материалами;</w:t>
      </w:r>
    </w:p>
    <w:p w:rsidR="00BE26B1" w:rsidRPr="00EE0DB6" w:rsidRDefault="00BE26B1" w:rsidP="00BE26B1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практическую деятельность работников, принимающих участие в организации питания в </w:t>
      </w:r>
      <w:r w:rsidR="00642ABC" w:rsidRPr="00EE0D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МБДОУ «ЦРР» с. Яковлевки</w:t>
      </w: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посещение пищеблока, групповых </w:t>
      </w: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группах, других мероприятий с детьми по вопросам организации питания, наблюдение режимных моментов;</w:t>
      </w:r>
      <w:proofErr w:type="gramEnd"/>
    </w:p>
    <w:p w:rsidR="00BE26B1" w:rsidRPr="00EE0DB6" w:rsidRDefault="00BE26B1" w:rsidP="00BE26B1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 принимать управленческие решения.</w:t>
      </w:r>
    </w:p>
    <w:p w:rsidR="00BE26B1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</w:t>
      </w:r>
      <w:ins w:id="11" w:author="Unknown">
        <w:r w:rsidRPr="00EE0D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Проверяемый работник </w:t>
        </w:r>
      </w:ins>
      <w:r w:rsidR="00642ABC" w:rsidRPr="00EE0DB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МБДОУ «ЦРР» с. Яковлевки</w:t>
      </w:r>
      <w:ins w:id="12" w:author="Unknown">
        <w:r w:rsidRPr="00EE0D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имеет право</w:t>
        </w:r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</w:p>
    <w:p w:rsidR="00BE26B1" w:rsidRPr="00EE0DB6" w:rsidRDefault="00BE26B1" w:rsidP="00BE26B1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сроки контроля и критерии оценки его деятельности;</w:t>
      </w:r>
    </w:p>
    <w:p w:rsidR="00BE26B1" w:rsidRPr="00EE0DB6" w:rsidRDefault="00BE26B1" w:rsidP="00BE26B1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BE26B1" w:rsidRPr="00EE0DB6" w:rsidRDefault="00BE26B1" w:rsidP="00BE26B1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знакомиться с выводами и рекомендациями проверяющих лиц;</w:t>
      </w:r>
    </w:p>
    <w:p w:rsidR="00BE26B1" w:rsidRPr="00EE0DB6" w:rsidRDefault="00BE26B1" w:rsidP="00BE26B1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комиссию по трудовым спорам при несогласии с результатами административного контроля.</w:t>
      </w:r>
    </w:p>
    <w:p w:rsidR="00BE26B1" w:rsidRPr="00D365F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Оформление и предоставление результатов административного контроля осуществляется в соответствии</w:t>
      </w:r>
      <w:r w:rsidR="00D3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D365F6" w:rsidRPr="00D365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Положением о внутреннем контроле в МДБОУ «ЦРР» с. Яковлевки</w:t>
      </w:r>
      <w:r w:rsidRPr="00D365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E26B1" w:rsidRPr="00EE0DB6" w:rsidRDefault="00BE26B1" w:rsidP="00BE26B1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Документация</w:t>
      </w:r>
    </w:p>
    <w:p w:rsidR="00BE26B1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</w:t>
      </w:r>
      <w:ins w:id="13" w:author="Unknown"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</w:t>
        </w:r>
      </w:ins>
      <w:r w:rsidR="00CA14B2" w:rsidRPr="00EE0DB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МБДОУ «ЦРР» с. Яковлевки</w:t>
      </w:r>
      <w:ins w:id="14" w:author="Unknown"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должны быть следующие документы по вопросам организации питания:</w:t>
        </w:r>
      </w:ins>
    </w:p>
    <w:p w:rsidR="00BE26B1" w:rsidRPr="00EE0DB6" w:rsidRDefault="00D365F6" w:rsidP="00BE26B1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питания воспитанников в МБДОУ «ЦРР» с Яковлевки</w:t>
      </w:r>
      <w:hyperlink r:id="rId6" w:tgtFrame="_blank" w:tooltip=" Положение об организации питания воспитанников" w:history="1"/>
    </w:p>
    <w:p w:rsidR="00BE26B1" w:rsidRDefault="00BE26B1" w:rsidP="00BE26B1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производственном </w:t>
      </w:r>
      <w:proofErr w:type="gram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качеством питания в </w:t>
      </w:r>
      <w:r w:rsidR="00CA14B2" w:rsidRPr="00EE0D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МБДОУ «ЦРР» с. Яковлевки</w:t>
      </w: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65F6" w:rsidRPr="00EE0DB6" w:rsidRDefault="00D365F6" w:rsidP="00BE26B1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комиссии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качеством питания, бракеражу готовой продукции</w:t>
      </w:r>
    </w:p>
    <w:p w:rsidR="00BE26B1" w:rsidRPr="00EE0DB6" w:rsidRDefault="00BE26B1" w:rsidP="00BE26B1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на поставку продуктов питания;</w:t>
      </w:r>
    </w:p>
    <w:p w:rsidR="00BE26B1" w:rsidRPr="00EE0DB6" w:rsidRDefault="00BE26B1" w:rsidP="00BE26B1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Гигиенический журнал (сотрудники);</w:t>
      </w:r>
    </w:p>
    <w:p w:rsidR="00BE26B1" w:rsidRPr="00EE0DB6" w:rsidRDefault="00BE26B1" w:rsidP="00BE26B1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2-х недельное меню, включающее меню для возрастной группы детей (от 1 до 3 лет и от 3-7 лет), технологические карты кулинарных изделий (блюд);</w:t>
      </w:r>
    </w:p>
    <w:p w:rsidR="00BE26B1" w:rsidRPr="00EE0DB6" w:rsidRDefault="00BE26B1" w:rsidP="00BE26B1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меню с указанием выхода блюд для возрастной группы детей (от 1 до 3 лет и от 3-7 лет);</w:t>
      </w:r>
    </w:p>
    <w:p w:rsidR="00BE26B1" w:rsidRPr="00EE0DB6" w:rsidRDefault="00BE26B1" w:rsidP="00BE26B1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Ведомость </w:t>
      </w:r>
      <w:proofErr w:type="gram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рационом питания детей (Приложение N13 к </w:t>
      </w:r>
      <w:proofErr w:type="spell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2.3/2.4.3590-20). Документ составляется медработником детского сада каждые 7-10 дней, а заполняется ежедневно.</w:t>
      </w:r>
    </w:p>
    <w:p w:rsidR="00BE26B1" w:rsidRPr="00EE0DB6" w:rsidRDefault="00BE26B1" w:rsidP="00BE26B1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посещаемости детей;</w:t>
      </w:r>
    </w:p>
    <w:p w:rsidR="00BE26B1" w:rsidRPr="00EE0DB6" w:rsidRDefault="00BE26B1" w:rsidP="00BE26B1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бракеража скоропортящейся пищевой продукции (в соответствии с </w:t>
      </w:r>
      <w:proofErr w:type="spell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E26B1" w:rsidRPr="00EE0DB6" w:rsidRDefault="00BE26B1" w:rsidP="00BE26B1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Журнал бракеража готовой пищевой продукции (в соответствии с </w:t>
      </w:r>
      <w:proofErr w:type="spell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E26B1" w:rsidRPr="00EE0DB6" w:rsidRDefault="00BE26B1" w:rsidP="00BE26B1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учета температурного режима холодильного оборудования (в соответствии с </w:t>
      </w:r>
      <w:proofErr w:type="spell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E26B1" w:rsidRPr="00EE0DB6" w:rsidRDefault="00BE26B1" w:rsidP="00BE26B1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учета температуры и влажности в складских помещениях (в соответствии с </w:t>
      </w:r>
      <w:proofErr w:type="spell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E26B1" w:rsidRPr="00EE0DB6" w:rsidRDefault="00BE26B1" w:rsidP="00BE26B1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</w:t>
      </w:r>
      <w:proofErr w:type="gram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ежемесячно);</w:t>
      </w:r>
    </w:p>
    <w:p w:rsidR="00BE26B1" w:rsidRPr="00EE0DB6" w:rsidRDefault="00BE26B1" w:rsidP="00BE26B1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работы бактерицидной лампы на пищеблоке;</w:t>
      </w:r>
    </w:p>
    <w:p w:rsidR="00CA14B2" w:rsidRPr="00EE0DB6" w:rsidRDefault="00BE26B1" w:rsidP="00CA14B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генеральной уборки, ведомость учета обработки посуды, столовых приборов, оборудования.</w:t>
      </w:r>
    </w:p>
    <w:p w:rsidR="00BE26B1" w:rsidRPr="00EE0DB6" w:rsidRDefault="00BE26B1" w:rsidP="00CA14B2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</w:t>
      </w:r>
      <w:ins w:id="15" w:author="Unknown">
        <w:r w:rsidRPr="00EE0D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 приказов:</w:t>
        </w:r>
      </w:ins>
    </w:p>
    <w:p w:rsidR="00BE26B1" w:rsidRPr="00EE0DB6" w:rsidRDefault="00BE26B1" w:rsidP="00BE26B1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и введение в действие настоящего Положения;</w:t>
      </w:r>
    </w:p>
    <w:p w:rsidR="00BE26B1" w:rsidRPr="00EE0DB6" w:rsidRDefault="00BE26B1" w:rsidP="00BE26B1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введении в действие примерного 2-х недельного меню для воспитанников дошкольного образовательного учреждения;</w:t>
      </w:r>
    </w:p>
    <w:p w:rsidR="00BE26B1" w:rsidRPr="00EE0DB6" w:rsidRDefault="00BE26B1" w:rsidP="00BE26B1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питания;</w:t>
      </w:r>
    </w:p>
    <w:p w:rsidR="00BE26B1" w:rsidRPr="00EE0DB6" w:rsidRDefault="00C40A27" w:rsidP="00BE26B1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режима питания.</w:t>
      </w:r>
    </w:p>
    <w:p w:rsidR="00BE26B1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Журналы в бумажном виде должны быть пронумерованы, прошнурованы и скреплены печатью дошкольного образовательного учреждения. Возможно ведение журналов в электронном виде.</w:t>
      </w:r>
    </w:p>
    <w:p w:rsidR="00BE26B1" w:rsidRPr="00EE0DB6" w:rsidRDefault="00BE26B1" w:rsidP="00BE26B1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BE26B1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Настоящее Положение о контроле организации и качества питания является локальным нормативным актом </w:t>
      </w:r>
      <w:r w:rsidR="00CA14B2" w:rsidRPr="00EE0D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МБДОУ «ЦРР» с. Яковлевки</w:t>
      </w: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принимается на Общем собрании трудового коллектива и утверждается (либо вводится в действие) приказом заведующего дошкольным образовательным учреждением.</w:t>
      </w:r>
    </w:p>
    <w:p w:rsidR="00BE26B1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E26B1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7.3. Положение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BE26B1" w:rsidRPr="00EE0DB6" w:rsidRDefault="00BE26B1" w:rsidP="00BE26B1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A14B2" w:rsidRPr="00EE0DB6" w:rsidRDefault="00CA14B2" w:rsidP="00BE26B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BE26B1" w:rsidRPr="00903414" w:rsidRDefault="00BE26B1" w:rsidP="009034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90341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Приложение</w:t>
      </w:r>
      <w:r w:rsidR="00C40A27" w:rsidRPr="0090341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r w:rsidRPr="0090341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1</w:t>
      </w:r>
    </w:p>
    <w:p w:rsidR="00A835B6" w:rsidRPr="00903414" w:rsidRDefault="00903414" w:rsidP="009034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34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</w:t>
      </w:r>
      <w:r w:rsidR="00A835B6" w:rsidRPr="009034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Положени</w:t>
      </w:r>
      <w:r w:rsidRPr="009034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</w:t>
      </w:r>
      <w:r w:rsidR="00A835B6" w:rsidRPr="009034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 производственном </w:t>
      </w:r>
      <w:proofErr w:type="gramStart"/>
      <w:r w:rsidR="00A835B6" w:rsidRPr="009034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контроле за</w:t>
      </w:r>
      <w:proofErr w:type="gramEnd"/>
      <w:r w:rsidR="00A835B6" w:rsidRPr="009034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организацией и качеством питания                              в МБДОУ «ЦРР» с. Яковлевки</w:t>
      </w:r>
    </w:p>
    <w:p w:rsidR="00A835B6" w:rsidRPr="00903414" w:rsidRDefault="00A835B6" w:rsidP="00BE26B1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6B1" w:rsidRPr="00EE0DB6" w:rsidRDefault="00BE26B1" w:rsidP="00BE26B1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производственного </w:t>
      </w:r>
      <w:proofErr w:type="gramStart"/>
      <w:r w:rsidRPr="00EE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EE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</w:t>
      </w:r>
      <w:r w:rsidR="00642ABC" w:rsidRPr="00EE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 w:rsidRPr="00EE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МБДОУ «ЦРР» с. Яковлевки</w:t>
      </w:r>
    </w:p>
    <w:p w:rsidR="00C40A27" w:rsidRPr="00EE0DB6" w:rsidRDefault="00C40A27" w:rsidP="00BE26B1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455"/>
        <w:gridCol w:w="2378"/>
        <w:gridCol w:w="1851"/>
        <w:gridCol w:w="2345"/>
        <w:gridCol w:w="2436"/>
      </w:tblGrid>
      <w:tr w:rsidR="00BE26B1" w:rsidRPr="00EE0DB6" w:rsidTr="00641C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Учетно-отчетная документация</w:t>
            </w:r>
          </w:p>
        </w:tc>
      </w:tr>
      <w:tr w:rsidR="00BE26B1" w:rsidRPr="00EE0DB6" w:rsidTr="00641C1C">
        <w:trPr>
          <w:tblCellSpacing w:w="15" w:type="dxa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BE26B1" w:rsidRPr="00EE0DB6" w:rsidTr="00641C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поставщика на право поставки продуктов питания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заключении контрактов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контрактный управляющий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поставку продуктов питания (</w:t>
            </w:r>
            <w:proofErr w:type="spell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аутсортинг</w:t>
            </w:r>
            <w:proofErr w:type="spell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E26B1" w:rsidRPr="00EE0DB6" w:rsidTr="00641C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Сопроводительная документация на поставку продуктов питания, сырья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поступающая партия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Товарно-транспортные накладные, журнал бракеража скоропортящейся пищевой продукции</w:t>
            </w:r>
          </w:p>
        </w:tc>
      </w:tr>
      <w:tr w:rsidR="00BE26B1" w:rsidRPr="00EE0DB6" w:rsidTr="008A3A18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поступающая партия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(при выявлении нарушений)</w:t>
            </w:r>
          </w:p>
        </w:tc>
      </w:tr>
      <w:tr w:rsidR="00BE26B1" w:rsidRPr="00EE0DB6" w:rsidTr="008A3A18">
        <w:trPr>
          <w:tblCellSpacing w:w="15" w:type="dxa"/>
        </w:trPr>
        <w:tc>
          <w:tcPr>
            <w:tcW w:w="0" w:type="auto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качества и безопасность выпускаемой продукции</w:t>
            </w:r>
          </w:p>
        </w:tc>
      </w:tr>
      <w:tr w:rsidR="00BE26B1" w:rsidRPr="00EE0DB6" w:rsidTr="008A3A18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готовой продукции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готовой продукции</w:t>
            </w:r>
          </w:p>
        </w:tc>
      </w:tr>
      <w:tr w:rsidR="00BE26B1" w:rsidRPr="00EE0DB6" w:rsidTr="008A3A18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Суточная проба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маркировки на пробах</w:t>
            </w:r>
          </w:p>
        </w:tc>
      </w:tr>
    </w:tbl>
    <w:p w:rsidR="00BE26B1" w:rsidRPr="00EE0DB6" w:rsidRDefault="00BE26B1" w:rsidP="00BE26B1">
      <w:pPr>
        <w:spacing w:after="0" w:line="360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455"/>
        <w:gridCol w:w="2674"/>
        <w:gridCol w:w="1218"/>
        <w:gridCol w:w="2561"/>
        <w:gridCol w:w="2557"/>
      </w:tblGrid>
      <w:tr w:rsidR="00BE26B1" w:rsidRPr="00EE0DB6" w:rsidTr="00B4047C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Контроль рациона питания, соблюдение санитарных норм в технологическом процессе</w:t>
            </w:r>
          </w:p>
        </w:tc>
      </w:tr>
      <w:tr w:rsidR="00BE26B1" w:rsidRPr="00EE0DB6" w:rsidTr="00B4047C">
        <w:trPr>
          <w:trHeight w:val="1377"/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 питания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</w:t>
            </w:r>
          </w:p>
        </w:tc>
      </w:tr>
      <w:tr w:rsidR="00B4047C" w:rsidRPr="00EE0DB6" w:rsidTr="00B4047C">
        <w:trPr>
          <w:trHeight w:val="13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47C" w:rsidRPr="00EE0DB6" w:rsidRDefault="00B4047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47C" w:rsidRPr="00EE0DB6" w:rsidRDefault="00B4047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47C" w:rsidRPr="00EE0DB6" w:rsidRDefault="00B4047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47C" w:rsidRPr="00EE0DB6" w:rsidRDefault="00B4047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47C" w:rsidRPr="00EE0DB6" w:rsidRDefault="00B4047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C1C" w:rsidRPr="00EE0DB6" w:rsidTr="00641C1C">
        <w:trPr>
          <w:trHeight w:val="13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1C1C" w:rsidRPr="00EE0DB6" w:rsidRDefault="00641C1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1C1C" w:rsidRPr="00EE0DB6" w:rsidRDefault="00641C1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641C1C" w:rsidRPr="00EE0DB6" w:rsidRDefault="00641C1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 и нормативно технической документации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1C1C" w:rsidRPr="00EE0DB6" w:rsidRDefault="00641C1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1C1C" w:rsidRPr="00EE0DB6" w:rsidRDefault="00641C1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1C1C" w:rsidRPr="00EE0DB6" w:rsidRDefault="00641C1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</w:t>
            </w:r>
          </w:p>
        </w:tc>
      </w:tr>
      <w:tr w:rsidR="00BE26B1" w:rsidRPr="00EE0DB6" w:rsidTr="00641C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продуктов питания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</w:t>
            </w:r>
          </w:p>
        </w:tc>
      </w:tr>
      <w:tr w:rsidR="00BE26B1" w:rsidRPr="00EE0DB6" w:rsidTr="00641C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приготовления блюда технологической карте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</w:t>
            </w:r>
          </w:p>
        </w:tc>
      </w:tr>
      <w:tr w:rsidR="0006468C" w:rsidRPr="00EE0DB6" w:rsidTr="0006468C">
        <w:trPr>
          <w:tblCellSpacing w:w="15" w:type="dxa"/>
        </w:trPr>
        <w:tc>
          <w:tcPr>
            <w:tcW w:w="94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соблюдением условий и сроков хранения продуктов (сырья, кулинарной продукции)</w:t>
            </w:r>
          </w:p>
        </w:tc>
      </w:tr>
      <w:tr w:rsidR="00BE26B1" w:rsidRPr="00EE0DB6" w:rsidTr="0006468C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хранения продуктов, соблюдение условий и сроков реализации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температуры и влажности в складских помещениях</w:t>
            </w:r>
          </w:p>
        </w:tc>
      </w:tr>
      <w:tr w:rsidR="00BE26B1" w:rsidRPr="00EE0DB6" w:rsidTr="0006468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Холодильное оборудование (морозильные камеры)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температурного режима холодильного оборудования</w:t>
            </w:r>
          </w:p>
        </w:tc>
      </w:tr>
    </w:tbl>
    <w:p w:rsidR="00BE26B1" w:rsidRPr="00EE0DB6" w:rsidRDefault="00BE26B1" w:rsidP="00BE26B1">
      <w:pPr>
        <w:spacing w:after="0" w:line="360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62" w:type="dxa"/>
        <w:tblInd w:w="53" w:type="dxa"/>
        <w:tblBorders>
          <w:top w:val="single" w:sz="4" w:space="0" w:color="auto"/>
        </w:tblBorders>
        <w:tblLayout w:type="fixed"/>
        <w:tblLook w:val="0000"/>
      </w:tblPr>
      <w:tblGrid>
        <w:gridCol w:w="402"/>
        <w:gridCol w:w="10"/>
        <w:gridCol w:w="224"/>
        <w:gridCol w:w="2505"/>
        <w:gridCol w:w="10"/>
        <w:gridCol w:w="277"/>
        <w:gridCol w:w="988"/>
        <w:gridCol w:w="926"/>
        <w:gridCol w:w="232"/>
        <w:gridCol w:w="2347"/>
        <w:gridCol w:w="10"/>
        <w:gridCol w:w="16"/>
        <w:gridCol w:w="921"/>
        <w:gridCol w:w="488"/>
        <w:gridCol w:w="36"/>
        <w:gridCol w:w="25"/>
        <w:gridCol w:w="25"/>
        <w:gridCol w:w="99"/>
        <w:gridCol w:w="12"/>
        <w:gridCol w:w="150"/>
        <w:gridCol w:w="323"/>
        <w:gridCol w:w="251"/>
        <w:gridCol w:w="185"/>
      </w:tblGrid>
      <w:tr w:rsidR="0006468C" w:rsidRPr="00EE0DB6" w:rsidTr="00A835B6">
        <w:trPr>
          <w:gridAfter w:val="10"/>
          <w:wAfter w:w="1594" w:type="dxa"/>
          <w:trHeight w:val="100"/>
        </w:trPr>
        <w:tc>
          <w:tcPr>
            <w:tcW w:w="8868" w:type="dxa"/>
            <w:gridSpan w:val="13"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468C" w:rsidRPr="00EE0DB6" w:rsidTr="00A835B6">
        <w:tblPrEx>
          <w:tblCellSpacing w:w="15" w:type="dxa"/>
          <w:tblBorders>
            <w:top w:val="none" w:sz="0" w:space="0" w:color="auto"/>
          </w:tblBorders>
          <w:tblLook w:val="04A0"/>
        </w:tblPrEx>
        <w:trPr>
          <w:gridAfter w:val="10"/>
          <w:wAfter w:w="1594" w:type="dxa"/>
          <w:trHeight w:val="238"/>
          <w:tblCellSpacing w:w="15" w:type="dxa"/>
        </w:trPr>
        <w:tc>
          <w:tcPr>
            <w:tcW w:w="8868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условиями труда состоянием производственной среды</w:t>
            </w:r>
          </w:p>
        </w:tc>
      </w:tr>
      <w:tr w:rsidR="0006468C" w:rsidRPr="00EE0DB6" w:rsidTr="00A835B6">
        <w:tblPrEx>
          <w:tblCellSpacing w:w="15" w:type="dxa"/>
          <w:tblBorders>
            <w:top w:val="none" w:sz="0" w:space="0" w:color="auto"/>
          </w:tblBorders>
          <w:tblLook w:val="04A0"/>
        </w:tblPrEx>
        <w:trPr>
          <w:trHeight w:val="62"/>
          <w:tblCellSpacing w:w="15" w:type="dxa"/>
        </w:trPr>
        <w:tc>
          <w:tcPr>
            <w:tcW w:w="935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468C" w:rsidRPr="00EE0DB6" w:rsidTr="00A835B6">
        <w:tblPrEx>
          <w:tblCellSpacing w:w="15" w:type="dxa"/>
          <w:tblBorders>
            <w:top w:val="none" w:sz="0" w:space="0" w:color="auto"/>
          </w:tblBorders>
          <w:tblLook w:val="04A0"/>
        </w:tblPrEx>
        <w:trPr>
          <w:trHeight w:val="451"/>
          <w:tblCellSpacing w:w="15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0DB6" w:rsidRPr="00EE0DB6" w:rsidTr="00A835B6">
        <w:tblPrEx>
          <w:tblCellSpacing w:w="15" w:type="dxa"/>
          <w:tblBorders>
            <w:top w:val="none" w:sz="0" w:space="0" w:color="auto"/>
          </w:tblBorders>
          <w:tblLook w:val="04A0"/>
        </w:tblPrEx>
        <w:trPr>
          <w:tblCellSpacing w:w="15" w:type="dxa"/>
        </w:trPr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труда,</w:t>
            </w:r>
          </w:p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среда пищеблока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468C" w:rsidRPr="00EE0DB6" w:rsidRDefault="0006468C" w:rsidP="000646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68C" w:rsidRPr="00EE0DB6" w:rsidRDefault="0006468C" w:rsidP="000646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68C" w:rsidRPr="00EE0DB6" w:rsidRDefault="0006468C" w:rsidP="000646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468C" w:rsidRPr="00EE0DB6" w:rsidRDefault="000646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68C" w:rsidRPr="00EE0DB6" w:rsidRDefault="000646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68C" w:rsidRPr="00EE0DB6" w:rsidRDefault="000646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</w:tc>
        <w:tc>
          <w:tcPr>
            <w:tcW w:w="1106" w:type="dxa"/>
            <w:gridSpan w:val="9"/>
            <w:tcBorders>
              <w:left w:val="single" w:sz="4" w:space="0" w:color="auto"/>
            </w:tcBorders>
            <w:vAlign w:val="center"/>
          </w:tcPr>
          <w:p w:rsidR="0006468C" w:rsidRPr="00EE0DB6" w:rsidRDefault="0006468C" w:rsidP="000646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DB6" w:rsidRPr="00EE0DB6" w:rsidTr="00A835B6">
        <w:tblPrEx>
          <w:tblCellSpacing w:w="15" w:type="dxa"/>
          <w:tblBorders>
            <w:top w:val="none" w:sz="0" w:space="0" w:color="auto"/>
          </w:tblBorders>
          <w:tblLook w:val="04A0"/>
        </w:tblPrEx>
        <w:trPr>
          <w:tblCellSpacing w:w="15" w:type="dxa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труда,</w:t>
            </w:r>
          </w:p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среда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буфетной</w:t>
            </w:r>
          </w:p>
        </w:tc>
        <w:tc>
          <w:tcPr>
            <w:tcW w:w="287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468C" w:rsidRPr="00EE0DB6" w:rsidRDefault="0006468C" w:rsidP="000646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68C" w:rsidRPr="00EE0DB6" w:rsidRDefault="0006468C" w:rsidP="000646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68C" w:rsidRPr="00EE0DB6" w:rsidRDefault="0006468C" w:rsidP="000646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68C" w:rsidRPr="00EE0DB6" w:rsidRDefault="0006468C" w:rsidP="000646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1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</w:tc>
        <w:tc>
          <w:tcPr>
            <w:tcW w:w="1106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:rsidR="0006468C" w:rsidRPr="00EE0DB6" w:rsidRDefault="0006468C" w:rsidP="000646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68C" w:rsidRPr="00EE0DB6" w:rsidRDefault="0006468C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DB6" w:rsidRPr="00EE0DB6" w:rsidTr="00A835B6">
        <w:tblPrEx>
          <w:tblCellSpacing w:w="15" w:type="dxa"/>
          <w:tblBorders>
            <w:top w:val="none" w:sz="0" w:space="0" w:color="auto"/>
          </w:tblBorders>
          <w:tblLook w:val="04A0"/>
        </w:tblPrEx>
        <w:trPr>
          <w:gridAfter w:val="1"/>
          <w:wAfter w:w="185" w:type="dxa"/>
          <w:tblCellSpacing w:w="15" w:type="dxa"/>
        </w:trPr>
        <w:tc>
          <w:tcPr>
            <w:tcW w:w="935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DB6" w:rsidRPr="00EE0DB6" w:rsidRDefault="00EE0DB6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6.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стоянием помещений пищеблока, групповых помещений</w:t>
            </w:r>
          </w:p>
        </w:tc>
        <w:tc>
          <w:tcPr>
            <w:tcW w:w="921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:rsidR="00EE0DB6" w:rsidRPr="00EE0DB6" w:rsidRDefault="00EE0DB6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5B6" w:rsidRPr="00EE0DB6" w:rsidTr="00A835B6">
        <w:tblPrEx>
          <w:tblCellSpacing w:w="15" w:type="dxa"/>
          <w:tblBorders>
            <w:top w:val="none" w:sz="0" w:space="0" w:color="auto"/>
          </w:tblBorders>
          <w:tblLook w:val="04A0"/>
        </w:tblPrEx>
        <w:trPr>
          <w:gridAfter w:val="2"/>
          <w:wAfter w:w="436" w:type="dxa"/>
          <w:tblCellSpacing w:w="15" w:type="dxa"/>
        </w:trPr>
        <w:tc>
          <w:tcPr>
            <w:tcW w:w="3151" w:type="dxa"/>
            <w:gridSpan w:val="5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5B6" w:rsidRPr="00EE0DB6" w:rsidRDefault="00A835B6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  <w:p w:rsidR="00A835B6" w:rsidRPr="00EE0DB6" w:rsidRDefault="00A835B6" w:rsidP="00EE0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и оборудование пищеблока, буфетных</w:t>
            </w:r>
          </w:p>
        </w:tc>
        <w:tc>
          <w:tcPr>
            <w:tcW w:w="2191" w:type="dxa"/>
            <w:gridSpan w:val="3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5B6" w:rsidRPr="00EE0DB6" w:rsidRDefault="00A835B6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605" w:type="dxa"/>
            <w:gridSpan w:val="4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5B6" w:rsidRPr="00EE0DB6" w:rsidRDefault="00A835B6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144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5B6" w:rsidRPr="00EE0DB6" w:rsidRDefault="00A835B6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  <w:p w:rsidR="00A835B6" w:rsidRDefault="00A835B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5B6" w:rsidRDefault="00A835B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5B6" w:rsidRDefault="00A835B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5B6" w:rsidRDefault="00A835B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5B6" w:rsidRPr="00EE0DB6" w:rsidRDefault="00A835B6" w:rsidP="00EE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gridSpan w:val="6"/>
            <w:tcBorders>
              <w:left w:val="single" w:sz="4" w:space="0" w:color="auto"/>
            </w:tcBorders>
            <w:vAlign w:val="center"/>
          </w:tcPr>
          <w:p w:rsidR="00A835B6" w:rsidRDefault="00A835B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5B6" w:rsidRDefault="00A835B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5B6" w:rsidRPr="00EE0DB6" w:rsidRDefault="00A835B6" w:rsidP="00EE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5B6" w:rsidRPr="00EE0DB6" w:rsidTr="00A835B6">
        <w:tblPrEx>
          <w:tblCellSpacing w:w="15" w:type="dxa"/>
          <w:tblBorders>
            <w:top w:val="none" w:sz="0" w:space="0" w:color="auto"/>
          </w:tblBorders>
          <w:tblLook w:val="04A0"/>
        </w:tblPrEx>
        <w:trPr>
          <w:gridAfter w:val="2"/>
          <w:wAfter w:w="436" w:type="dxa"/>
          <w:trHeight w:val="2176"/>
          <w:tblCellSpacing w:w="15" w:type="dxa"/>
        </w:trPr>
        <w:tc>
          <w:tcPr>
            <w:tcW w:w="412" w:type="dxa"/>
            <w:gridSpan w:val="2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5B6" w:rsidRPr="00EE0DB6" w:rsidRDefault="00A835B6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739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5B6" w:rsidRPr="00EE0DB6" w:rsidRDefault="00A835B6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помещений пищеблока, групповых помещений</w:t>
            </w:r>
          </w:p>
        </w:tc>
        <w:tc>
          <w:tcPr>
            <w:tcW w:w="219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5B6" w:rsidRPr="00EE0DB6" w:rsidRDefault="00A835B6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05" w:type="dxa"/>
            <w:gridSpan w:val="4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5B6" w:rsidRPr="00EE0DB6" w:rsidRDefault="00A835B6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147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5B6" w:rsidRPr="00EE0DB6" w:rsidRDefault="00A835B6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  <w:p w:rsidR="00A835B6" w:rsidRDefault="00A835B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5B6" w:rsidRDefault="00A835B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5B6" w:rsidRPr="00EE0DB6" w:rsidRDefault="00A835B6" w:rsidP="00EE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5"/>
            <w:tcBorders>
              <w:left w:val="single" w:sz="4" w:space="0" w:color="auto"/>
            </w:tcBorders>
            <w:vAlign w:val="center"/>
          </w:tcPr>
          <w:p w:rsidR="00A835B6" w:rsidRDefault="00A835B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5B6" w:rsidRDefault="00A835B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5B6" w:rsidRDefault="00A835B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5B6" w:rsidRDefault="00A835B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5B6" w:rsidRPr="00EE0DB6" w:rsidRDefault="00A835B6" w:rsidP="00A83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5B6" w:rsidRPr="00EE0DB6" w:rsidTr="00A835B6">
        <w:tblPrEx>
          <w:tblCellSpacing w:w="15" w:type="dxa"/>
          <w:tblBorders>
            <w:top w:val="none" w:sz="0" w:space="0" w:color="auto"/>
          </w:tblBorders>
          <w:tblLook w:val="04A0"/>
        </w:tblPrEx>
        <w:trPr>
          <w:gridAfter w:val="3"/>
          <w:wAfter w:w="759" w:type="dxa"/>
          <w:trHeight w:val="138"/>
          <w:tblCellSpacing w:w="15" w:type="dxa"/>
        </w:trPr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5B6" w:rsidRPr="00EE0DB6" w:rsidRDefault="00A835B6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5B6" w:rsidRPr="00EE0DB6" w:rsidRDefault="00A835B6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5B6" w:rsidRPr="00EE0DB6" w:rsidRDefault="00A835B6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4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5B6" w:rsidRPr="00EE0DB6" w:rsidRDefault="00A835B6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5B6" w:rsidRPr="00EE0DB6" w:rsidRDefault="00A835B6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5B6" w:rsidRPr="00EE0DB6" w:rsidRDefault="00A835B6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DB6" w:rsidRPr="00EE0DB6" w:rsidTr="00A835B6">
        <w:tblPrEx>
          <w:tblCellSpacing w:w="15" w:type="dxa"/>
          <w:tblBorders>
            <w:top w:val="none" w:sz="0" w:space="0" w:color="auto"/>
          </w:tblBorders>
          <w:tblLook w:val="04A0"/>
        </w:tblPrEx>
        <w:trPr>
          <w:gridAfter w:val="4"/>
          <w:wAfter w:w="909" w:type="dxa"/>
          <w:tblCellSpacing w:w="15" w:type="dxa"/>
        </w:trPr>
        <w:tc>
          <w:tcPr>
            <w:tcW w:w="955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DB6" w:rsidRPr="00EE0DB6" w:rsidRDefault="00EE0DB6" w:rsidP="00EE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соблюдением санитарных и противоэпидемических мероприятий</w:t>
            </w:r>
          </w:p>
        </w:tc>
      </w:tr>
      <w:tr w:rsidR="00EE0DB6" w:rsidRPr="00EE0DB6" w:rsidTr="00A835B6">
        <w:tblPrEx>
          <w:tblCellSpacing w:w="15" w:type="dxa"/>
          <w:tblBorders>
            <w:top w:val="none" w:sz="0" w:space="0" w:color="auto"/>
          </w:tblBorders>
          <w:tblLook w:val="04A0"/>
        </w:tblPrEx>
        <w:trPr>
          <w:gridAfter w:val="5"/>
          <w:wAfter w:w="921" w:type="dxa"/>
          <w:tblCellSpacing w:w="15" w:type="dxa"/>
        </w:trPr>
        <w:tc>
          <w:tcPr>
            <w:tcW w:w="41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729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пищеблока, раздатчики пищи</w:t>
            </w:r>
          </w:p>
        </w:tc>
        <w:tc>
          <w:tcPr>
            <w:tcW w:w="220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05" w:type="dxa"/>
            <w:gridSpan w:val="4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1594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книжки, гигиенический журнал</w:t>
            </w:r>
          </w:p>
        </w:tc>
      </w:tr>
      <w:tr w:rsidR="00EE0DB6" w:rsidRPr="00EE0DB6" w:rsidTr="00A835B6">
        <w:tblPrEx>
          <w:tblCellSpacing w:w="15" w:type="dxa"/>
          <w:tblBorders>
            <w:top w:val="none" w:sz="0" w:space="0" w:color="auto"/>
          </w:tblBorders>
          <w:tblLook w:val="04A0"/>
        </w:tblPrEx>
        <w:trPr>
          <w:gridAfter w:val="5"/>
          <w:wAfter w:w="921" w:type="dxa"/>
          <w:tblCellSpacing w:w="15" w:type="dxa"/>
        </w:trPr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противоэпидемических мероприятий на пищеблоке, групповых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15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06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Инструкции, журнал генеральной уборки, ведомость учета обработки посуды, столовых приборов, оборудования</w:t>
            </w:r>
          </w:p>
        </w:tc>
      </w:tr>
    </w:tbl>
    <w:p w:rsidR="00BE26B1" w:rsidRPr="00EE0DB6" w:rsidRDefault="00BE26B1" w:rsidP="00BE26B1">
      <w:pPr>
        <w:spacing w:after="0" w:line="360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82" w:type="dxa"/>
        <w:tblCellSpacing w:w="15" w:type="dxa"/>
        <w:tblLook w:val="04A0"/>
      </w:tblPr>
      <w:tblGrid>
        <w:gridCol w:w="455"/>
        <w:gridCol w:w="1563"/>
        <w:gridCol w:w="1309"/>
        <w:gridCol w:w="254"/>
        <w:gridCol w:w="2303"/>
        <w:gridCol w:w="3698"/>
      </w:tblGrid>
      <w:tr w:rsidR="00BE26B1" w:rsidRPr="00EE0DB6" w:rsidTr="0006468C">
        <w:trPr>
          <w:tblCellSpacing w:w="15" w:type="dxa"/>
        </w:trPr>
        <w:tc>
          <w:tcPr>
            <w:tcW w:w="9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6B1" w:rsidRPr="00EE0DB6" w:rsidRDefault="00BE26B1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контингентом воспитанников, нуждающихся в индивидуальном, дополнительном питании, режим питания, гигиена приема пищи</w:t>
            </w:r>
          </w:p>
        </w:tc>
      </w:tr>
      <w:tr w:rsidR="0006468C" w:rsidRPr="00EE0DB6" w:rsidTr="0006468C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 питающихся детей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468C" w:rsidRPr="00EE0DB6" w:rsidRDefault="0006468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организации питания, список детей, питающихся бесплатно, документы, подтверждающие статус семьи; подтверждающие документы об организации индивидуального питания</w:t>
            </w:r>
          </w:p>
        </w:tc>
      </w:tr>
      <w:tr w:rsidR="0006468C" w:rsidRPr="00EE0DB6" w:rsidTr="0006468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468C" w:rsidRPr="00EE0DB6" w:rsidRDefault="0006468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пищи</w:t>
            </w:r>
          </w:p>
        </w:tc>
      </w:tr>
      <w:tr w:rsidR="0006468C" w:rsidRPr="00EE0DB6" w:rsidTr="0006468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приема пищи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468C" w:rsidRPr="00EE0DB6" w:rsidRDefault="0006468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468C" w:rsidRPr="00EE0DB6" w:rsidRDefault="0006468C" w:rsidP="00BE2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по проверке организации питания</w:t>
            </w:r>
          </w:p>
        </w:tc>
      </w:tr>
    </w:tbl>
    <w:p w:rsidR="00BE26B1" w:rsidRPr="00EE0DB6" w:rsidRDefault="00BE26B1" w:rsidP="00BE26B1">
      <w:pPr>
        <w:spacing w:before="384" w:after="120" w:line="336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E26B1" w:rsidRPr="00EE0DB6" w:rsidSect="0045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2D9"/>
    <w:multiLevelType w:val="multilevel"/>
    <w:tmpl w:val="19DE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86946"/>
    <w:multiLevelType w:val="multilevel"/>
    <w:tmpl w:val="FC14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C18D4"/>
    <w:multiLevelType w:val="multilevel"/>
    <w:tmpl w:val="57B6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47988"/>
    <w:multiLevelType w:val="multilevel"/>
    <w:tmpl w:val="58CA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85227"/>
    <w:multiLevelType w:val="multilevel"/>
    <w:tmpl w:val="BF74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1245C"/>
    <w:multiLevelType w:val="multilevel"/>
    <w:tmpl w:val="3D04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A3413"/>
    <w:multiLevelType w:val="multilevel"/>
    <w:tmpl w:val="F744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8B35D7"/>
    <w:multiLevelType w:val="multilevel"/>
    <w:tmpl w:val="85CA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05E80"/>
    <w:multiLevelType w:val="multilevel"/>
    <w:tmpl w:val="4CA2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86FF8"/>
    <w:multiLevelType w:val="multilevel"/>
    <w:tmpl w:val="B9E0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167185"/>
    <w:multiLevelType w:val="multilevel"/>
    <w:tmpl w:val="A1EE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B4227A"/>
    <w:multiLevelType w:val="multilevel"/>
    <w:tmpl w:val="B524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363A26"/>
    <w:multiLevelType w:val="multilevel"/>
    <w:tmpl w:val="19B6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26B1"/>
    <w:rsid w:val="0006468C"/>
    <w:rsid w:val="00453D55"/>
    <w:rsid w:val="005D30CA"/>
    <w:rsid w:val="00641C1C"/>
    <w:rsid w:val="00642ABC"/>
    <w:rsid w:val="00802214"/>
    <w:rsid w:val="008A3A18"/>
    <w:rsid w:val="00903414"/>
    <w:rsid w:val="00921378"/>
    <w:rsid w:val="00A835B6"/>
    <w:rsid w:val="00B4047C"/>
    <w:rsid w:val="00BC5D25"/>
    <w:rsid w:val="00BE26B1"/>
    <w:rsid w:val="00C1310D"/>
    <w:rsid w:val="00C40A27"/>
    <w:rsid w:val="00CA14B2"/>
    <w:rsid w:val="00D365F6"/>
    <w:rsid w:val="00DA50FA"/>
    <w:rsid w:val="00E4667A"/>
    <w:rsid w:val="00EE0DB6"/>
    <w:rsid w:val="00F53626"/>
    <w:rsid w:val="00FF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B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6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50F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13</cp:revision>
  <dcterms:created xsi:type="dcterms:W3CDTF">2021-04-05T00:57:00Z</dcterms:created>
  <dcterms:modified xsi:type="dcterms:W3CDTF">2021-11-08T08:17:00Z</dcterms:modified>
</cp:coreProperties>
</file>